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A7A7">
      <w:pPr>
        <w:widowControl/>
        <w:jc w:val="center"/>
        <w:rPr>
          <w:rFonts w:hint="default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  <w:t>人工智能的老年综合评估及多器官功能不全早期预警系统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调研参数</w:t>
      </w:r>
    </w:p>
    <w:tbl>
      <w:tblPr>
        <w:tblStyle w:val="14"/>
        <w:tblW w:w="94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408"/>
      </w:tblGrid>
      <w:tr w14:paraId="77B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065" w:type="dxa"/>
            <w:noWrap w:val="0"/>
            <w:vAlign w:val="center"/>
          </w:tcPr>
          <w:p w14:paraId="0655DA2C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系统功能参数及应用场景：</w:t>
            </w:r>
          </w:p>
          <w:p w14:paraId="7A9FA61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408" w:type="dxa"/>
            <w:noWrap w:val="0"/>
            <w:vAlign w:val="center"/>
          </w:tcPr>
          <w:p w14:paraId="572705C4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基于人工智能的老年综合评估</w:t>
            </w:r>
          </w:p>
          <w:p w14:paraId="536ED975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1.1采集机器人 </w:t>
            </w:r>
          </w:p>
          <w:p w14:paraId="0A222FD8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1.1.1支持自动构建空间地图，标注床位坐标</w:t>
            </w:r>
          </w:p>
          <w:p w14:paraId="243C04E3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1.1.2 支持自动定位到指定床位</w:t>
            </w:r>
          </w:p>
          <w:p w14:paraId="068D979F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1.1.3 支持定向MIC、支持环境采集录像</w:t>
            </w:r>
          </w:p>
          <w:p w14:paraId="6115A2C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1.1.4 支持语音、屏幕两种交互同时显示</w:t>
            </w:r>
          </w:p>
          <w:p w14:paraId="54E8794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1.1.5 支持身份证识别身份及人像识别双重认证</w:t>
            </w:r>
          </w:p>
          <w:p w14:paraId="37955C3D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1.1.6 支持信息预设导入</w:t>
            </w:r>
          </w:p>
          <w:p w14:paraId="22CBDD52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1.1.7 支持第三方设备数据导入</w:t>
            </w:r>
          </w:p>
          <w:p w14:paraId="1043365C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1.1.8  支持闲时自动充电功能</w:t>
            </w:r>
          </w:p>
          <w:p w14:paraId="437DC175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 评估类功能</w:t>
            </w:r>
          </w:p>
          <w:p w14:paraId="6EF70CF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1.2.1支持语音问答形式采集评估问卷内容；</w:t>
            </w:r>
          </w:p>
          <w:p w14:paraId="33B89A0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1.2.2支持手动填写评估问卷内容；</w:t>
            </w:r>
          </w:p>
          <w:p w14:paraId="1CCCF358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1.2.3支持手机、电脑、平板、移动机器人等终端；</w:t>
            </w:r>
          </w:p>
          <w:p w14:paraId="3A47065D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1.2.4 支持根据采集的数据，通过规则、算法、模型等方式给出评估结果，并支持实时和异步两种模式。</w:t>
            </w:r>
          </w:p>
          <w:p w14:paraId="57674BFA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1.2.5支持评估结果的手动修改，并保存修改记录；</w:t>
            </w:r>
          </w:p>
          <w:p w14:paraId="6B895345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1.2.6支持通过终端配置的摄像头、麦克风录制采集过程，并支持后期结果核对；</w:t>
            </w:r>
          </w:p>
          <w:p w14:paraId="0C41224A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1.2.7 支持蓝牙连接外部设备，进行非视觉的功能性评估，能够提供典型的应用场景及解决方案。</w:t>
            </w:r>
          </w:p>
          <w:p w14:paraId="3C9A8F2B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1.2.7支持将语音采集的问卷内容进行结构化处理，自动填充到相关问卷；</w:t>
            </w:r>
          </w:p>
          <w:p w14:paraId="4A9C1254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1.2.8 支持专项评估和多项综合评估，并根据评估内容进行综合评分，需要给出评分标准及依据； </w:t>
            </w:r>
          </w:p>
          <w:p w14:paraId="6EBE2424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1.2.9 支持根据评估结果生成特征标签，通过标签可个性化评估同时建立不同表单的结构性数据关联。</w:t>
            </w:r>
          </w:p>
          <w:p w14:paraId="53D02E8F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1.2.10支持多中心数据采集和汇总，各中心数据相互隔离。</w:t>
            </w:r>
          </w:p>
          <w:p w14:paraId="0A47F042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1.2.11 系统量表最少包含护理、躯体功能、衰弱、跌倒、营养、肌少症、疼痛、谵妄、尿失禁、认知、血栓、情绪、吞咽、睡眠、便秘、健康状况、社会/环境。需要提供各种量表的详细清单，及机器人问询内容。</w:t>
            </w:r>
          </w:p>
          <w:p w14:paraId="0D90BEC2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1.2.12 支持大模型的后期学习功能，自动判读主观评分。</w:t>
            </w:r>
          </w:p>
          <w:p w14:paraId="5BB5B09D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1.2.13 需提供空间行为的判读模型（平衡认知评判）</w:t>
            </w:r>
          </w:p>
          <w:p w14:paraId="2380C385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1.2.14 需支持空间建模功能，自动采集运动偏差角度，以支持相关算法（平衡认知评判）。</w:t>
            </w:r>
          </w:p>
          <w:p w14:paraId="16BC4321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 后台管理功能</w:t>
            </w:r>
          </w:p>
          <w:p w14:paraId="1AF6502D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1.3.1支持评估内容的灵活配置；</w:t>
            </w:r>
          </w:p>
          <w:p w14:paraId="538C836A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1.3.2支持根据人群标签、个人制定周期性评估任务，生成评估待办，即时提醒；</w:t>
            </w:r>
          </w:p>
          <w:p w14:paraId="33DEC95F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1.3.4支持评估内容的后期再识别；</w:t>
            </w:r>
          </w:p>
          <w:p w14:paraId="5258FE1A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1.3.5支持统一的评估项目标准；</w:t>
            </w:r>
          </w:p>
          <w:p w14:paraId="066D504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1.3.6支持数据共享；</w:t>
            </w:r>
          </w:p>
          <w:p w14:paraId="5F87C821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1.3.7支持数据脱敏导出；</w:t>
            </w:r>
          </w:p>
          <w:p w14:paraId="00C51232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1.3.8支持后台数据稽查、质控；</w:t>
            </w:r>
          </w:p>
          <w:p w14:paraId="7919D6A7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1.3.9 软件后台针对医院全开发，利于后期开发；</w:t>
            </w:r>
          </w:p>
          <w:p w14:paraId="50301632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1.3.10 支持后期的脚本修改，量表逻辑关系的量化分析；</w:t>
            </w:r>
          </w:p>
          <w:p w14:paraId="5361749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1.3.11 支持标准化数据建模单元，可兼容所有医疗场景数据、公共卫生数据等；</w:t>
            </w:r>
          </w:p>
          <w:p w14:paraId="7F56AF5F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1.3.12 支持团队共同管理功能；</w:t>
            </w:r>
          </w:p>
          <w:p w14:paraId="20993D01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1.3.13 支持大模型配置、智能体管理等功能；</w:t>
            </w:r>
          </w:p>
          <w:p w14:paraId="456719C3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1.3.14 支持人群大数据归集及分析能力</w:t>
            </w:r>
          </w:p>
          <w:p w14:paraId="705D1820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1.3.15 支持人群时序分析功能。</w:t>
            </w:r>
          </w:p>
          <w:p w14:paraId="3723D8F7">
            <w:pPr>
              <w:widowControl/>
              <w:spacing w:line="48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1.4  智能信息采集机处理机器人参数</w:t>
            </w:r>
          </w:p>
          <w:tbl>
            <w:tblPr>
              <w:tblStyle w:val="14"/>
              <w:tblW w:w="759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PrChange w:id="0" w:author="周" w:date="2025-05-03T10:23:00Z">
                <w:tblPr>
                  <w:tblStyle w:val="14"/>
                  <w:tblW w:w="7598" w:type="dxa"/>
                  <w:jc w:val="center"/>
                  <w:tbl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insideH w:val="single" w:color="auto" w:sz="4" w:space="0"/>
                    <w:insideV w:val="single" w:color="auto" w:sz="4" w:space="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</w:tblPrChange>
            </w:tblPr>
            <w:tblGrid>
              <w:gridCol w:w="2331"/>
              <w:gridCol w:w="5267"/>
              <w:tblGridChange w:id="1">
                <w:tblGrid>
                  <w:gridCol w:w="5"/>
                  <w:gridCol w:w="5"/>
                  <w:gridCol w:w="3"/>
                  <w:gridCol w:w="2318"/>
                  <w:gridCol w:w="10"/>
                  <w:gridCol w:w="5257"/>
                  <w:gridCol w:w="10"/>
                </w:tblGrid>
              </w:tblGridChange>
            </w:tblGrid>
            <w:tr w14:paraId="6F38CA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2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2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3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20109F6B">
                  <w:pPr>
                    <w:autoSpaceDE/>
                    <w:autoSpaceDN/>
                    <w:spacing w:line="579" w:lineRule="exact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机身尺寸（长宽高）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4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4EC7E5A2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约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43*46*145cm</w:t>
                  </w:r>
                </w:p>
              </w:tc>
            </w:tr>
            <w:tr w14:paraId="31C374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5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5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6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752F17C6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机身重量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7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22D65A71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约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0kg</w:t>
                  </w:r>
                </w:p>
              </w:tc>
            </w:tr>
            <w:tr w14:paraId="4884C9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8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8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9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5F59855B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CPU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10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0EA3F830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六核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64位超强CPU, 主频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1.8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GHz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以上</w:t>
                  </w:r>
                </w:p>
              </w:tc>
            </w:tr>
            <w:tr w14:paraId="46C45E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11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11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12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41C3246A">
                  <w:pPr>
                    <w:autoSpaceDE/>
                    <w:autoSpaceDN/>
                    <w:spacing w:line="579" w:lineRule="exact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运行内存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+机身存储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13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7B2FF571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大于等于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4GB+32GB</w:t>
                  </w:r>
                </w:p>
              </w:tc>
            </w:tr>
            <w:tr w14:paraId="744719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14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14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15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27A285FC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表情屏（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分辨率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）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16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17E6E109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7 英寸（800×480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px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）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S</w:t>
                  </w:r>
                </w:p>
              </w:tc>
            </w:tr>
            <w:tr w14:paraId="485E4C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17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17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18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69EE5F6B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操作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屏（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分辨率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）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19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465D77D9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 xml:space="preserve"> 英寸（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1024*768px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）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H</w:t>
                  </w:r>
                </w:p>
              </w:tc>
            </w:tr>
            <w:tr w14:paraId="2D3DA5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20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20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21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092CD64D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系统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22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222032B4">
                  <w:pPr>
                    <w:autoSpaceDE/>
                    <w:autoSpaceDN/>
                    <w:spacing w:line="579" w:lineRule="exact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Android7.1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以上</w:t>
                  </w:r>
                </w:p>
              </w:tc>
            </w:tr>
            <w:tr w14:paraId="1BBD0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23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23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24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657A809E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无线网络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25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7D86B3C6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WiFi 2.4G/5G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 xml:space="preserve"> 802.11 b/g/n，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可选配4G模块</w:t>
                  </w:r>
                </w:p>
              </w:tc>
            </w:tr>
            <w:tr w14:paraId="172307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26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26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27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15339609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识别摄像头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28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02B0676B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大于等于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800万像素Y</w:t>
                  </w:r>
                </w:p>
              </w:tc>
            </w:tr>
            <w:tr w14:paraId="766A05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29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29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30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2264EBA9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身份证读卡器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31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1857ACB5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读取身份证号信息</w:t>
                  </w:r>
                </w:p>
              </w:tc>
            </w:tr>
            <w:tr w14:paraId="404FD4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32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32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33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11C1D064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二维码识别模组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34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565DD950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识别患者住院二维码</w:t>
                  </w:r>
                </w:p>
              </w:tc>
            </w:tr>
            <w:tr w14:paraId="2C07DE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35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35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36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709F9796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输入方式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37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37560AF8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语音，触控</w:t>
                  </w:r>
                </w:p>
              </w:tc>
            </w:tr>
            <w:tr w14:paraId="60B585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38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38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39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61DE5461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麦克风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40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7E9474A8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环形6麦阵列，支持360°±10°声源定位，带回声消除</w:t>
                  </w:r>
                </w:p>
              </w:tc>
            </w:tr>
            <w:tr w14:paraId="4B5A6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41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41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42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22B2D7DE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扬声器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43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30111C40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4Ω15W*2</w:t>
                  </w:r>
                </w:p>
              </w:tc>
            </w:tr>
            <w:tr w14:paraId="35E3D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44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44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45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5B1EB2DF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激光雷达传感器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46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5B90B658">
                  <w:pPr>
                    <w:widowControl/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个，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  <w:t>扫描半径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30m</w:t>
                  </w:r>
                </w:p>
              </w:tc>
            </w:tr>
            <w:tr w14:paraId="39FFC8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47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47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48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36F26D68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物理磁传感器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49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12AE272A">
                  <w:pPr>
                    <w:widowControl/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2个，最大探测距离3.5cm</w:t>
                  </w:r>
                </w:p>
              </w:tc>
            </w:tr>
            <w:tr w14:paraId="600A2B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50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50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51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062DB4B8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深度摄像头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52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72C66DB8">
                  <w:pPr>
                    <w:widowControl/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1组，探测距离：0.4m – 2m</w:t>
                  </w:r>
                </w:p>
              </w:tc>
            </w:tr>
            <w:tr w14:paraId="5B70C3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53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53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54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58370D8C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物理碰撞传感器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55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37294BC2">
                  <w:pPr>
                    <w:widowControl/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  <w:t>2个</w:t>
                  </w:r>
                </w:p>
              </w:tc>
            </w:tr>
            <w:tr w14:paraId="0C4D0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56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440" w:hRule="atLeast"/>
                <w:jc w:val="center"/>
                <w:trPrChange w:id="56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57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3FD2BA9F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导航精度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58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192B2854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±5cm</w:t>
                  </w:r>
                </w:p>
              </w:tc>
            </w:tr>
            <w:tr w14:paraId="162426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PrExChange w:id="59" w:author="周" w:date="2025-05-03T10:23:00Z">
                  <w:tblPrEx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</w:tblPrExChange>
              </w:tblPrEx>
              <w:trPr>
                <w:wBefore w:w="0" w:type="auto"/>
                <w:trHeight w:val="198" w:hRule="atLeast"/>
                <w:jc w:val="center"/>
                <w:trPrChange w:id="59" w:author="周" w:date="2025-05-03T10:23:00Z">
                  <w:trPr>
                    <w:gridBefore w:val="2"/>
                    <w:wBefore w:w="5" w:type="dxa"/>
                    <w:trHeight w:val="440" w:hRule="atLeast"/>
                    <w:jc w:val="center"/>
                  </w:trPr>
                </w:trPrChange>
              </w:trPr>
              <w:tc>
                <w:tcPr>
                  <w:tcW w:w="2331" w:type="dxa"/>
                  <w:noWrap w:val="0"/>
                  <w:vAlign w:val="center"/>
                  <w:tcPrChange w:id="60" w:author="周" w:date="2025-05-03T10:23:00Z">
                    <w:tcPr>
                      <w:tcW w:w="2331" w:type="dxa"/>
                      <w:gridSpan w:val="3"/>
                      <w:noWrap w:val="0"/>
                      <w:vAlign w:val="center"/>
                    </w:tcPr>
                  </w:tcPrChange>
                </w:tcPr>
                <w:p w14:paraId="749E2B38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运动参数</w:t>
                  </w:r>
                </w:p>
              </w:tc>
              <w:tc>
                <w:tcPr>
                  <w:tcW w:w="5267" w:type="dxa"/>
                  <w:noWrap w:val="0"/>
                  <w:vAlign w:val="center"/>
                  <w:tcPrChange w:id="61" w:author="周" w:date="2025-05-03T10:23:00Z">
                    <w:tcPr>
                      <w:tcW w:w="5267" w:type="dxa"/>
                      <w:gridSpan w:val="2"/>
                      <w:noWrap w:val="0"/>
                      <w:vAlign w:val="center"/>
                    </w:tcPr>
                  </w:tcPrChange>
                </w:tcPr>
                <w:p w14:paraId="4AE57D9D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最大行走速度 0.7m/s</w:t>
                  </w:r>
                </w:p>
              </w:tc>
            </w:tr>
            <w:tr w14:paraId="74335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32C30C8D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蓝牙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0918461C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bidi="zh-CN"/>
                    </w:rPr>
                    <w:t>可以通过蓝牙导入外部测量数据</w:t>
                  </w:r>
                </w:p>
              </w:tc>
            </w:tr>
            <w:tr w14:paraId="0BCE5C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40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410CB5B2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电池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参数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550A5BD2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锂电池，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2"/>
                      <w:sz w:val="21"/>
                      <w:szCs w:val="21"/>
                      <w:lang w:bidi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2"/>
                      <w:sz w:val="21"/>
                      <w:szCs w:val="21"/>
                      <w:lang w:val="zh-CN" w:bidi="zh-CN"/>
                      <w14:textFill>
                        <w14:solidFill>
                          <w14:schemeClr w14:val="tx1"/>
                        </w14:solidFill>
                      </w14:textFill>
                    </w:rPr>
                    <w:t>Ah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2"/>
                      <w:sz w:val="21"/>
                      <w:szCs w:val="21"/>
                      <w:lang w:val="zh-CN" w:bidi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24V</w:t>
                  </w:r>
                  <w:ins w:id="62" w:author="周" w:date="2025-05-11T15:41:00Z"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1"/>
                        <w:szCs w:val="21"/>
                        <w:lang w:val="zh-CN" w:bidi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（</w:t>
                    </w:r>
                  </w:ins>
                  <w:ins w:id="63" w:author="周" w:date="2025-05-11T15:41:00Z"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1"/>
                        <w:szCs w:val="21"/>
                        <w:lang w:val="en-US" w:bidi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配备2个电池</w:t>
                    </w:r>
                  </w:ins>
                  <w:ins w:id="64" w:author="周" w:date="2025-05-11T15:41:00Z"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1"/>
                        <w:szCs w:val="21"/>
                        <w:lang w:val="zh-CN" w:bidi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）</w:t>
                    </w:r>
                  </w:ins>
                </w:p>
              </w:tc>
            </w:tr>
            <w:tr w14:paraId="098F9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40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6E5B4314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>待机时间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73D96163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bidi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 xml:space="preserve"> 小时</w:t>
                  </w:r>
                </w:p>
              </w:tc>
            </w:tr>
            <w:tr w14:paraId="52E2B2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40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2270FD70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>满负荷工作时间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1CD4D356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bidi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>小时</w:t>
                  </w:r>
                </w:p>
              </w:tc>
            </w:tr>
            <w:tr w14:paraId="7C696F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40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2B51DE72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>充电时间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3E6235EE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bidi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zh-CN" w:bidi="zh-CN"/>
                    </w:rPr>
                    <w:t>.5 小时</w:t>
                  </w:r>
                </w:p>
              </w:tc>
            </w:tr>
            <w:tr w14:paraId="26EAF2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37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138ECF73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充电桩输入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6E7E8EDB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AC220-240V</w:t>
                  </w:r>
                </w:p>
              </w:tc>
            </w:tr>
            <w:tr w14:paraId="7B4FF1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  <w:trHeight w:val="437" w:hRule="atLeast"/>
                <w:jc w:val="center"/>
              </w:trPr>
              <w:tc>
                <w:tcPr>
                  <w:tcW w:w="2331" w:type="dxa"/>
                  <w:noWrap w:val="0"/>
                  <w:vAlign w:val="center"/>
                </w:tcPr>
                <w:p w14:paraId="05D69FC7">
                  <w:pPr>
                    <w:autoSpaceDE/>
                    <w:autoSpaceDN/>
                    <w:spacing w:line="579" w:lineRule="exact"/>
                    <w:ind w:firstLine="420" w:firstLineChars="20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zh-CN"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充电桩输出</w:t>
                  </w:r>
                </w:p>
              </w:tc>
              <w:tc>
                <w:tcPr>
                  <w:tcW w:w="5267" w:type="dxa"/>
                  <w:noWrap w:val="0"/>
                  <w:vAlign w:val="center"/>
                </w:tcPr>
                <w:p w14:paraId="76DAFEBC">
                  <w:pPr>
                    <w:autoSpaceDE/>
                    <w:autoSpaceDN/>
                    <w:spacing w:line="579" w:lineRule="exact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25.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 xml:space="preserve">V 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bidi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zh-CN" w:bidi="zh-CN"/>
                    </w:rPr>
                    <w:t>A Max</w:t>
                  </w:r>
                </w:p>
              </w:tc>
            </w:tr>
          </w:tbl>
          <w:p w14:paraId="69E35963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 基于人工智能的多器官功能不全早期预警系统</w:t>
            </w:r>
          </w:p>
          <w:p w14:paraId="4DC3EEB2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 支持医院老年及ICU患者数据的脱敏化分析</w:t>
            </w:r>
          </w:p>
          <w:p w14:paraId="652B34BC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 支持数据回顾性数据清洗、标准化</w:t>
            </w:r>
          </w:p>
          <w:p w14:paraId="5D44EB46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2.3 建立MODSE研究队列；</w:t>
            </w:r>
          </w:p>
          <w:p w14:paraId="337B83F1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 构建基于多种人工智能算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法的老年脓毒症MODSE预警模型，需要提供详细的算法路径及病种关联点；</w:t>
            </w:r>
          </w:p>
          <w:p w14:paraId="31CFF9A1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2.5老年脓毒症MODSE预警模型的外部验证与分析；开发老年脓毒症MODSE预警软件。</w:t>
            </w:r>
          </w:p>
          <w:p w14:paraId="36DA5167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 支持院外专家模式，针对复杂病例模型可以脱敏性分析。</w:t>
            </w:r>
          </w:p>
          <w:p w14:paraId="659E0BE3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2.7支持检验、检查等拍照或照片上传后识别，提取检查结果和异常检验指标。</w:t>
            </w:r>
          </w:p>
          <w:p w14:paraId="0D97343A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 支持安全等级数据管理</w:t>
            </w:r>
          </w:p>
          <w:p w14:paraId="0D176627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 针对院内结构性回顾数据开发APP，后期根据需要可以将大模型分析结果导出到患者、医生端口。</w:t>
            </w:r>
            <w:bookmarkStart w:id="0" w:name="_GoBack"/>
            <w:bookmarkEnd w:id="0"/>
          </w:p>
        </w:tc>
      </w:tr>
    </w:tbl>
    <w:p w14:paraId="7458498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56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">
    <w15:presenceInfo w15:providerId="None" w15:userId="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0E2576EC"/>
    <w:rsid w:val="12183726"/>
    <w:rsid w:val="1244104C"/>
    <w:rsid w:val="145E00B3"/>
    <w:rsid w:val="1C550B58"/>
    <w:rsid w:val="1D8603A1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EA18F2"/>
    <w:rsid w:val="42F637F7"/>
    <w:rsid w:val="43054AC7"/>
    <w:rsid w:val="4376774B"/>
    <w:rsid w:val="43A63CED"/>
    <w:rsid w:val="494C6B32"/>
    <w:rsid w:val="4C617D74"/>
    <w:rsid w:val="50962F12"/>
    <w:rsid w:val="56E21C0C"/>
    <w:rsid w:val="5B7C721B"/>
    <w:rsid w:val="5CA21F50"/>
    <w:rsid w:val="6083374F"/>
    <w:rsid w:val="67A5501F"/>
    <w:rsid w:val="6AEE4278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525</Words>
  <Characters>642</Characters>
  <Lines>0</Lines>
  <Paragraphs>0</Paragraphs>
  <TotalTime>5</TotalTime>
  <ScaleCrop>false</ScaleCrop>
  <LinksUpToDate>false</LinksUpToDate>
  <CharactersWithSpaces>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2025-09-12T00:51:39Z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